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B9" w:rsidRDefault="00AF24AE" w:rsidP="00CE3AAD">
      <w:pPr>
        <w:ind w:right="-720"/>
        <w:jc w:val="center"/>
        <w:rPr>
          <w:rFonts w:ascii="Times New Roman" w:hAnsi="Times New Roman"/>
          <w:sz w:val="24"/>
          <w:szCs w:val="24"/>
        </w:rPr>
      </w:pPr>
      <w:bookmarkStart w:id="0" w:name="_GoBack"/>
      <w:r w:rsidRPr="002811F2">
        <w:rPr>
          <w:rFonts w:ascii="Times New Roman" w:hAnsi="Times New Roman"/>
          <w:noProof/>
          <w:sz w:val="24"/>
          <w:szCs w:val="24"/>
          <w:lang w:eastAsia="en-US"/>
        </w:rPr>
        <w:drawing>
          <wp:inline distT="0" distB="0" distL="0" distR="0">
            <wp:extent cx="3441884" cy="593725"/>
            <wp:effectExtent l="25400" t="0" r="1251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3445405" cy="594332"/>
                    </a:xfrm>
                    <a:prstGeom prst="rect">
                      <a:avLst/>
                    </a:prstGeom>
                    <a:noFill/>
                    <a:ln>
                      <a:noFill/>
                    </a:ln>
                  </pic:spPr>
                </pic:pic>
              </a:graphicData>
            </a:graphic>
          </wp:inline>
        </w:drawing>
      </w:r>
      <w:bookmarkEnd w:id="0"/>
    </w:p>
    <w:p w:rsidR="009207B9" w:rsidRPr="009C63C7" w:rsidRDefault="009207B9" w:rsidP="00CE3AAD">
      <w:pPr>
        <w:ind w:right="-720"/>
        <w:rPr>
          <w:rFonts w:ascii="Times New Roman" w:hAnsi="Times New Roman"/>
          <w:sz w:val="24"/>
          <w:szCs w:val="24"/>
        </w:rPr>
      </w:pPr>
    </w:p>
    <w:p w:rsidR="00FE739D" w:rsidRDefault="00FE739D" w:rsidP="00FE739D">
      <w:pPr>
        <w:rPr>
          <w:rFonts w:ascii="Times New Roman" w:hAnsi="Times New Roman"/>
          <w:b/>
          <w:color w:val="000000"/>
          <w:sz w:val="28"/>
          <w:szCs w:val="28"/>
          <w:lang w:eastAsia="en-US"/>
        </w:rPr>
      </w:pPr>
    </w:p>
    <w:p w:rsidR="009D3A11" w:rsidRDefault="00FE739D" w:rsidP="00FE739D">
      <w:pPr>
        <w:jc w:val="center"/>
        <w:rPr>
          <w:rFonts w:ascii="Times New Roman" w:hAnsi="Times New Roman"/>
          <w:b/>
          <w:color w:val="000000"/>
          <w:sz w:val="32"/>
          <w:szCs w:val="28"/>
          <w:lang w:eastAsia="en-US"/>
        </w:rPr>
      </w:pPr>
      <w:r w:rsidRPr="00FE739D">
        <w:rPr>
          <w:rFonts w:ascii="Times New Roman" w:hAnsi="Times New Roman"/>
          <w:b/>
          <w:color w:val="000000"/>
          <w:sz w:val="32"/>
          <w:szCs w:val="28"/>
          <w:lang w:eastAsia="en-US"/>
        </w:rPr>
        <w:t>Lo</w:t>
      </w:r>
      <w:r w:rsidR="009D3A11">
        <w:rPr>
          <w:rFonts w:ascii="Times New Roman" w:hAnsi="Times New Roman"/>
          <w:b/>
          <w:color w:val="000000"/>
          <w:sz w:val="32"/>
          <w:szCs w:val="28"/>
          <w:lang w:eastAsia="en-US"/>
        </w:rPr>
        <w:t>s Alamos Hires New Contractor -</w:t>
      </w:r>
    </w:p>
    <w:p w:rsidR="00FE739D" w:rsidRPr="00FE739D" w:rsidRDefault="00FE739D" w:rsidP="00FE739D">
      <w:pPr>
        <w:jc w:val="center"/>
        <w:rPr>
          <w:rFonts w:ascii="Times" w:hAnsi="Times"/>
          <w:sz w:val="32"/>
          <w:lang w:eastAsia="en-US"/>
        </w:rPr>
      </w:pPr>
      <w:r w:rsidRPr="00FE739D">
        <w:rPr>
          <w:rFonts w:ascii="Times New Roman" w:hAnsi="Times New Roman"/>
          <w:b/>
          <w:color w:val="000000"/>
          <w:sz w:val="32"/>
          <w:szCs w:val="28"/>
          <w:lang w:eastAsia="en-US"/>
        </w:rPr>
        <w:t>Starts Cleanup On the Cheap</w:t>
      </w:r>
    </w:p>
    <w:p w:rsidR="00FE739D" w:rsidRDefault="00FE739D" w:rsidP="00CE3AAD">
      <w:pPr>
        <w:ind w:right="-720"/>
        <w:rPr>
          <w:rFonts w:ascii="Times New Roman" w:hAnsi="Times New Roman"/>
          <w:sz w:val="24"/>
          <w:szCs w:val="24"/>
        </w:rPr>
      </w:pPr>
    </w:p>
    <w:p w:rsidR="009207B9" w:rsidRPr="009C63C7" w:rsidRDefault="009207B9" w:rsidP="00CE3AAD">
      <w:pPr>
        <w:ind w:right="-720"/>
        <w:rPr>
          <w:rFonts w:ascii="Times New Roman" w:hAnsi="Times New Roman"/>
          <w:sz w:val="24"/>
          <w:szCs w:val="24"/>
        </w:rPr>
      </w:pPr>
    </w:p>
    <w:p w:rsidR="002811F2" w:rsidRPr="008A5CB0" w:rsidRDefault="00AF24AE" w:rsidP="00CE3AAD">
      <w:pPr>
        <w:tabs>
          <w:tab w:val="left" w:pos="9360"/>
        </w:tabs>
        <w:ind w:right="-720"/>
        <w:outlineLvl w:val="0"/>
        <w:rPr>
          <w:rFonts w:ascii="Times New Roman" w:hAnsi="Times New Roman"/>
          <w:i/>
          <w:iCs/>
          <w:sz w:val="24"/>
        </w:rPr>
      </w:pPr>
      <w:r w:rsidRPr="008A5CB0">
        <w:rPr>
          <w:rFonts w:ascii="Times New Roman" w:hAnsi="Times New Roman"/>
          <w:b/>
          <w:i/>
          <w:iCs/>
          <w:sz w:val="24"/>
        </w:rPr>
        <w:t>FOR IMMEDIATE RELEASE</w:t>
      </w:r>
      <w:r w:rsidRPr="008A5CB0">
        <w:rPr>
          <w:rFonts w:ascii="Times New Roman" w:hAnsi="Times New Roman"/>
          <w:i/>
          <w:iCs/>
          <w:sz w:val="24"/>
        </w:rPr>
        <w:t xml:space="preserve"> December </w:t>
      </w:r>
      <w:r>
        <w:rPr>
          <w:rFonts w:ascii="Times New Roman" w:hAnsi="Times New Roman"/>
          <w:i/>
          <w:iCs/>
          <w:sz w:val="24"/>
        </w:rPr>
        <w:t>20</w:t>
      </w:r>
      <w:r w:rsidRPr="008A5CB0">
        <w:rPr>
          <w:rFonts w:ascii="Times New Roman" w:hAnsi="Times New Roman"/>
          <w:i/>
          <w:iCs/>
          <w:sz w:val="24"/>
        </w:rPr>
        <w:t>, 2017</w:t>
      </w:r>
    </w:p>
    <w:p w:rsidR="002811F2" w:rsidRPr="008A5CB0" w:rsidRDefault="00AF24AE" w:rsidP="00CE3AAD">
      <w:pPr>
        <w:tabs>
          <w:tab w:val="left" w:pos="990"/>
        </w:tabs>
        <w:ind w:right="-720"/>
        <w:rPr>
          <w:rFonts w:ascii="Times New Roman" w:hAnsi="Times New Roman"/>
          <w:sz w:val="24"/>
        </w:rPr>
      </w:pPr>
      <w:r w:rsidRPr="008A5CB0">
        <w:rPr>
          <w:rFonts w:ascii="Times New Roman" w:hAnsi="Times New Roman"/>
          <w:b/>
          <w:sz w:val="24"/>
        </w:rPr>
        <w:t>Contact</w:t>
      </w:r>
      <w:r w:rsidRPr="008A5CB0">
        <w:rPr>
          <w:rFonts w:ascii="Times New Roman" w:hAnsi="Times New Roman"/>
          <w:sz w:val="24"/>
        </w:rPr>
        <w:t xml:space="preserve">  </w:t>
      </w:r>
      <w:r w:rsidRPr="008A5CB0">
        <w:rPr>
          <w:rFonts w:ascii="Times New Roman" w:hAnsi="Times New Roman"/>
          <w:sz w:val="24"/>
        </w:rPr>
        <w:tab/>
        <w:t xml:space="preserve">Jay Coghlan, Nuclear Watch NM, 505.989.7342, c. 505.470.3154, </w:t>
      </w:r>
      <w:hyperlink r:id="rId5" w:history="1">
        <w:r w:rsidRPr="008A5CB0">
          <w:rPr>
            <w:rStyle w:val="Hyperlink"/>
            <w:rFonts w:ascii="Times New Roman" w:hAnsi="Times New Roman"/>
            <w:sz w:val="24"/>
          </w:rPr>
          <w:t>jay@nukewatch.org</w:t>
        </w:r>
      </w:hyperlink>
    </w:p>
    <w:p w:rsidR="002811F2" w:rsidRPr="008A5CB0" w:rsidRDefault="00AF24AE" w:rsidP="00D43AB7">
      <w:pPr>
        <w:tabs>
          <w:tab w:val="left" w:pos="990"/>
          <w:tab w:val="left" w:pos="1170"/>
          <w:tab w:val="left" w:pos="1260"/>
          <w:tab w:val="left" w:pos="9630"/>
        </w:tabs>
        <w:ind w:right="-720"/>
        <w:rPr>
          <w:rFonts w:ascii="Times New Roman" w:hAnsi="Times New Roman"/>
          <w:sz w:val="24"/>
          <w:szCs w:val="24"/>
        </w:rPr>
      </w:pPr>
      <w:r w:rsidRPr="008A5CB0">
        <w:rPr>
          <w:rFonts w:ascii="Times New Roman" w:hAnsi="Times New Roman"/>
          <w:sz w:val="24"/>
        </w:rPr>
        <w:tab/>
      </w:r>
    </w:p>
    <w:p w:rsidR="007864C7" w:rsidRPr="008A5CB0" w:rsidRDefault="008C7DA8" w:rsidP="00CE3AAD">
      <w:pPr>
        <w:ind w:right="-720"/>
        <w:rPr>
          <w:rFonts w:ascii="Times New Roman" w:hAnsi="Times New Roman"/>
          <w:sz w:val="24"/>
          <w:szCs w:val="24"/>
        </w:rPr>
      </w:pPr>
      <w:r w:rsidRPr="008C7DA8">
        <w:rPr>
          <w:rFonts w:ascii="Times New Roman" w:hAnsi="Times New Roman"/>
          <w:b/>
          <w:i/>
          <w:sz w:val="24"/>
          <w:szCs w:val="24"/>
        </w:rPr>
        <w:t xml:space="preserve">Santa Fe, NM </w:t>
      </w:r>
      <w:r w:rsidR="00CE3AAD">
        <w:rPr>
          <w:rFonts w:ascii="Times New Roman" w:hAnsi="Times New Roman"/>
          <w:b/>
          <w:i/>
          <w:sz w:val="24"/>
          <w:szCs w:val="24"/>
        </w:rPr>
        <w:t>–</w:t>
      </w:r>
      <w:r w:rsidR="00CE3AAD">
        <w:rPr>
          <w:rFonts w:ascii="Times New Roman" w:hAnsi="Times New Roman"/>
          <w:sz w:val="24"/>
          <w:szCs w:val="24"/>
        </w:rPr>
        <w:t xml:space="preserve"> </w:t>
      </w:r>
      <w:r w:rsidR="00AF24AE" w:rsidRPr="008A5CB0">
        <w:rPr>
          <w:rFonts w:ascii="Times New Roman" w:hAnsi="Times New Roman"/>
          <w:sz w:val="24"/>
          <w:szCs w:val="24"/>
        </w:rPr>
        <w:t>T</w:t>
      </w:r>
      <w:r w:rsidR="00CE3AAD">
        <w:rPr>
          <w:rFonts w:ascii="Times New Roman" w:hAnsi="Times New Roman"/>
          <w:sz w:val="24"/>
          <w:szCs w:val="24"/>
        </w:rPr>
        <w:t>oday t</w:t>
      </w:r>
      <w:r w:rsidR="00AF24AE" w:rsidRPr="008A5CB0">
        <w:rPr>
          <w:rFonts w:ascii="Times New Roman" w:hAnsi="Times New Roman"/>
          <w:sz w:val="24"/>
          <w:szCs w:val="24"/>
        </w:rPr>
        <w:t>he Department of Energy (DOE) announced the award of the new Los Alamos National Laboratory legacy cleanup contract to Newport News Nuclear BWXT-Los Alamos, LLC.  The $1.39 billion contract is for ten</w:t>
      </w:r>
      <w:r w:rsidR="00CE3AAD">
        <w:rPr>
          <w:rFonts w:ascii="Times New Roman" w:hAnsi="Times New Roman"/>
          <w:sz w:val="24"/>
          <w:szCs w:val="24"/>
        </w:rPr>
        <w:t xml:space="preserve"> </w:t>
      </w:r>
      <w:r w:rsidR="00AF24AE" w:rsidRPr="008A5CB0">
        <w:rPr>
          <w:rFonts w:ascii="Times New Roman" w:hAnsi="Times New Roman"/>
          <w:sz w:val="24"/>
          <w:szCs w:val="24"/>
        </w:rPr>
        <w:t>years</w:t>
      </w:r>
      <w:r w:rsidR="00CE3AAD">
        <w:rPr>
          <w:rFonts w:ascii="Times New Roman" w:hAnsi="Times New Roman"/>
          <w:sz w:val="24"/>
          <w:szCs w:val="24"/>
        </w:rPr>
        <w:t xml:space="preserve">, </w:t>
      </w:r>
      <w:r w:rsidR="008244CE">
        <w:rPr>
          <w:rFonts w:ascii="Times New Roman" w:hAnsi="Times New Roman"/>
          <w:sz w:val="24"/>
          <w:szCs w:val="24"/>
        </w:rPr>
        <w:t xml:space="preserve">which </w:t>
      </w:r>
      <w:r w:rsidR="008244CE" w:rsidRPr="008A5CB0">
        <w:rPr>
          <w:rFonts w:ascii="Times New Roman" w:hAnsi="Times New Roman"/>
          <w:sz w:val="24"/>
          <w:szCs w:val="24"/>
        </w:rPr>
        <w:t>includes</w:t>
      </w:r>
      <w:r w:rsidR="00AF24AE" w:rsidRPr="008A5CB0">
        <w:rPr>
          <w:rFonts w:ascii="Times New Roman" w:hAnsi="Times New Roman"/>
          <w:sz w:val="24"/>
          <w:szCs w:val="24"/>
        </w:rPr>
        <w:t xml:space="preserve"> a three-year option and a two-year option. That works out to $139 million per year. LANL’s budget request has been around $189 million per year, but not </w:t>
      </w:r>
      <w:r w:rsidR="008244CE">
        <w:rPr>
          <w:rFonts w:ascii="Times New Roman" w:hAnsi="Times New Roman"/>
          <w:sz w:val="24"/>
          <w:szCs w:val="24"/>
        </w:rPr>
        <w:t>EMLA’s entire</w:t>
      </w:r>
      <w:r w:rsidR="00AF24AE" w:rsidRPr="008A5CB0">
        <w:rPr>
          <w:rFonts w:ascii="Times New Roman" w:hAnsi="Times New Roman"/>
          <w:sz w:val="24"/>
          <w:szCs w:val="24"/>
        </w:rPr>
        <w:t xml:space="preserve"> budget goes to the cleanup contractor. </w:t>
      </w:r>
    </w:p>
    <w:p w:rsidR="007864C7" w:rsidRPr="008A5CB0" w:rsidRDefault="007864C7" w:rsidP="00CE3AAD">
      <w:pPr>
        <w:ind w:right="-720"/>
        <w:rPr>
          <w:rFonts w:ascii="Times New Roman" w:hAnsi="Times New Roman"/>
          <w:sz w:val="24"/>
          <w:szCs w:val="24"/>
        </w:rPr>
      </w:pPr>
    </w:p>
    <w:p w:rsidR="00F47521" w:rsidRPr="008A5CB0" w:rsidRDefault="00AF24AE" w:rsidP="00CE3AAD">
      <w:pPr>
        <w:ind w:right="-720"/>
        <w:rPr>
          <w:rFonts w:ascii="Times New Roman" w:hAnsi="Times New Roman"/>
          <w:sz w:val="24"/>
          <w:szCs w:val="24"/>
        </w:rPr>
      </w:pPr>
      <w:r w:rsidRPr="008A5CB0">
        <w:rPr>
          <w:rFonts w:ascii="Times New Roman" w:hAnsi="Times New Roman"/>
          <w:sz w:val="24"/>
          <w:szCs w:val="24"/>
        </w:rPr>
        <w:t xml:space="preserve">The </w:t>
      </w:r>
      <w:r w:rsidR="008244CE" w:rsidRPr="008A5CB0">
        <w:rPr>
          <w:rFonts w:ascii="Times New Roman" w:hAnsi="Times New Roman"/>
          <w:sz w:val="24"/>
          <w:szCs w:val="24"/>
        </w:rPr>
        <w:t>Department of Energy (DOE) created the Environmental Management Los Alamos Field Office (EM-LA)</w:t>
      </w:r>
      <w:r>
        <w:rPr>
          <w:rFonts w:ascii="Times New Roman" w:hAnsi="Times New Roman"/>
          <w:sz w:val="24"/>
          <w:szCs w:val="24"/>
        </w:rPr>
        <w:t xml:space="preserve"> </w:t>
      </w:r>
      <w:r w:rsidRPr="008A5CB0">
        <w:rPr>
          <w:rFonts w:ascii="Times New Roman" w:hAnsi="Times New Roman"/>
          <w:sz w:val="24"/>
          <w:szCs w:val="24"/>
        </w:rPr>
        <w:t xml:space="preserve">in 2015 to shift management of the legacy cleanup work at </w:t>
      </w:r>
      <w:r w:rsidR="00CE3AAD">
        <w:rPr>
          <w:rFonts w:ascii="Times New Roman" w:hAnsi="Times New Roman"/>
          <w:sz w:val="24"/>
          <w:szCs w:val="24"/>
        </w:rPr>
        <w:t xml:space="preserve">the </w:t>
      </w:r>
      <w:r w:rsidRPr="008A5CB0">
        <w:rPr>
          <w:rFonts w:ascii="Times New Roman" w:hAnsi="Times New Roman"/>
          <w:sz w:val="24"/>
          <w:szCs w:val="24"/>
        </w:rPr>
        <w:t>Los Alamos National Laboratory (LANL) from the National Nuclear</w:t>
      </w:r>
      <w:r>
        <w:rPr>
          <w:rFonts w:ascii="Times New Roman" w:hAnsi="Times New Roman"/>
          <w:sz w:val="24"/>
          <w:szCs w:val="24"/>
        </w:rPr>
        <w:t xml:space="preserve"> Security Administration (NNSA)</w:t>
      </w:r>
      <w:r w:rsidRPr="008A5CB0">
        <w:rPr>
          <w:rFonts w:ascii="Times New Roman" w:hAnsi="Times New Roman"/>
          <w:sz w:val="24"/>
          <w:szCs w:val="24"/>
        </w:rPr>
        <w:t xml:space="preserve"> to </w:t>
      </w:r>
      <w:r w:rsidR="00CE3AAD">
        <w:rPr>
          <w:rFonts w:ascii="Times New Roman" w:hAnsi="Times New Roman"/>
          <w:sz w:val="24"/>
          <w:szCs w:val="24"/>
        </w:rPr>
        <w:t>the DOE Environmental Management (EM) Office</w:t>
      </w:r>
      <w:r>
        <w:rPr>
          <w:rFonts w:ascii="Times New Roman" w:hAnsi="Times New Roman"/>
          <w:sz w:val="24"/>
          <w:szCs w:val="24"/>
        </w:rPr>
        <w:t>.</w:t>
      </w:r>
      <w:r w:rsidRPr="008A5CB0">
        <w:rPr>
          <w:rFonts w:ascii="Times New Roman" w:hAnsi="Times New Roman"/>
          <w:sz w:val="24"/>
          <w:szCs w:val="24"/>
        </w:rPr>
        <w:t xml:space="preserve"> </w:t>
      </w:r>
      <w:r w:rsidR="00D43AB7">
        <w:rPr>
          <w:rFonts w:ascii="Times New Roman" w:hAnsi="Times New Roman"/>
          <w:sz w:val="24"/>
          <w:szCs w:val="24"/>
        </w:rPr>
        <w:t xml:space="preserve"> This was</w:t>
      </w:r>
      <w:r w:rsidR="00CE3AAD">
        <w:rPr>
          <w:rFonts w:ascii="Times New Roman" w:hAnsi="Times New Roman"/>
          <w:sz w:val="24"/>
          <w:szCs w:val="24"/>
        </w:rPr>
        <w:t xml:space="preserve"> after LANL sent a barrel of radioactive waste that ruptured underground at the Waste Isolation Pilot Plant, closing that facility for nearly three years and costing the American taxpayer at least $1.5 billion to reopen</w:t>
      </w:r>
      <w:r w:rsidR="008244CE">
        <w:rPr>
          <w:rFonts w:ascii="Times New Roman" w:hAnsi="Times New Roman"/>
          <w:sz w:val="24"/>
          <w:szCs w:val="24"/>
        </w:rPr>
        <w:t>.</w:t>
      </w:r>
      <w:r w:rsidRPr="008A5CB0">
        <w:rPr>
          <w:rFonts w:ascii="Times New Roman" w:hAnsi="Times New Roman"/>
          <w:sz w:val="24"/>
          <w:szCs w:val="24"/>
        </w:rPr>
        <w:t xml:space="preserve"> </w:t>
      </w:r>
    </w:p>
    <w:p w:rsidR="002C5F68" w:rsidRPr="008A5CB0" w:rsidRDefault="002C5F68" w:rsidP="00CE3AAD">
      <w:pPr>
        <w:ind w:right="-720"/>
        <w:rPr>
          <w:rFonts w:ascii="Times New Roman" w:hAnsi="Times New Roman"/>
          <w:sz w:val="24"/>
          <w:szCs w:val="24"/>
        </w:rPr>
      </w:pPr>
    </w:p>
    <w:p w:rsidR="002C5F68" w:rsidRPr="008A5CB0" w:rsidRDefault="00AF24AE" w:rsidP="00CE3AAD">
      <w:pPr>
        <w:ind w:right="-720"/>
        <w:rPr>
          <w:rFonts w:ascii="Times New Roman" w:hAnsi="Times New Roman"/>
          <w:sz w:val="24"/>
          <w:szCs w:val="24"/>
        </w:rPr>
      </w:pPr>
      <w:r w:rsidRPr="008A5CB0">
        <w:rPr>
          <w:rFonts w:ascii="Times New Roman" w:hAnsi="Times New Roman"/>
          <w:sz w:val="24"/>
          <w:szCs w:val="24"/>
        </w:rPr>
        <w:t xml:space="preserve">But unfortunately DOE </w:t>
      </w:r>
      <w:r>
        <w:rPr>
          <w:rFonts w:ascii="Times New Roman" w:hAnsi="Times New Roman"/>
          <w:sz w:val="24"/>
          <w:szCs w:val="24"/>
        </w:rPr>
        <w:t>does not plan</w:t>
      </w:r>
      <w:r w:rsidRPr="008A5CB0">
        <w:rPr>
          <w:rFonts w:ascii="Times New Roman" w:hAnsi="Times New Roman"/>
          <w:sz w:val="24"/>
          <w:szCs w:val="24"/>
        </w:rPr>
        <w:t xml:space="preserve"> to spend what is needed for comprehensive cleanup at LANL. EMLA’s estimates of remaining cleanup range up to $3.8 billion, but this amount includes leaving </w:t>
      </w:r>
      <w:r>
        <w:rPr>
          <w:rFonts w:ascii="Times New Roman" w:hAnsi="Times New Roman"/>
          <w:sz w:val="24"/>
          <w:szCs w:val="24"/>
        </w:rPr>
        <w:t>the supermajority</w:t>
      </w:r>
      <w:r w:rsidRPr="008A5CB0">
        <w:rPr>
          <w:rFonts w:ascii="Times New Roman" w:hAnsi="Times New Roman"/>
          <w:sz w:val="24"/>
          <w:szCs w:val="24"/>
        </w:rPr>
        <w:t xml:space="preserve"> of buried </w:t>
      </w:r>
      <w:r>
        <w:rPr>
          <w:rFonts w:ascii="Times New Roman" w:hAnsi="Times New Roman"/>
          <w:sz w:val="24"/>
          <w:szCs w:val="24"/>
        </w:rPr>
        <w:t xml:space="preserve">toxic and radioactive </w:t>
      </w:r>
      <w:r w:rsidRPr="008A5CB0">
        <w:rPr>
          <w:rFonts w:ascii="Times New Roman" w:hAnsi="Times New Roman"/>
          <w:sz w:val="24"/>
          <w:szCs w:val="24"/>
        </w:rPr>
        <w:t>waste</w:t>
      </w:r>
      <w:r>
        <w:rPr>
          <w:rFonts w:ascii="Times New Roman" w:hAnsi="Times New Roman"/>
          <w:sz w:val="24"/>
          <w:szCs w:val="24"/>
        </w:rPr>
        <w:t>s</w:t>
      </w:r>
      <w:r w:rsidRPr="008A5CB0">
        <w:rPr>
          <w:rFonts w:ascii="Times New Roman" w:hAnsi="Times New Roman"/>
          <w:sz w:val="24"/>
          <w:szCs w:val="24"/>
        </w:rPr>
        <w:t xml:space="preserve"> </w:t>
      </w:r>
      <w:r>
        <w:rPr>
          <w:rFonts w:ascii="Times New Roman" w:hAnsi="Times New Roman"/>
          <w:sz w:val="24"/>
          <w:szCs w:val="24"/>
        </w:rPr>
        <w:t>buried</w:t>
      </w:r>
      <w:r w:rsidRPr="008A5CB0">
        <w:rPr>
          <w:rFonts w:ascii="Times New Roman" w:hAnsi="Times New Roman"/>
          <w:sz w:val="24"/>
          <w:szCs w:val="24"/>
        </w:rPr>
        <w:t xml:space="preserve"> in unlined </w:t>
      </w:r>
      <w:r>
        <w:rPr>
          <w:rFonts w:ascii="Times New Roman" w:hAnsi="Times New Roman"/>
          <w:sz w:val="24"/>
          <w:szCs w:val="24"/>
        </w:rPr>
        <w:t>dumps</w:t>
      </w:r>
      <w:r w:rsidRPr="008A5CB0">
        <w:rPr>
          <w:rFonts w:ascii="Times New Roman" w:hAnsi="Times New Roman"/>
          <w:sz w:val="24"/>
          <w:szCs w:val="24"/>
        </w:rPr>
        <w:t xml:space="preserve"> above our regional </w:t>
      </w:r>
      <w:r>
        <w:rPr>
          <w:rFonts w:ascii="Times New Roman" w:hAnsi="Times New Roman"/>
          <w:sz w:val="24"/>
          <w:szCs w:val="24"/>
        </w:rPr>
        <w:t xml:space="preserve">groundwater </w:t>
      </w:r>
      <w:r w:rsidRPr="008A5CB0">
        <w:rPr>
          <w:rFonts w:ascii="Times New Roman" w:hAnsi="Times New Roman"/>
          <w:sz w:val="24"/>
          <w:szCs w:val="24"/>
        </w:rPr>
        <w:t xml:space="preserve">aquifer. In addition to leaving much waste uncharacterized and </w:t>
      </w:r>
      <w:r>
        <w:rPr>
          <w:rFonts w:ascii="Times New Roman" w:hAnsi="Times New Roman"/>
          <w:sz w:val="24"/>
          <w:szCs w:val="24"/>
        </w:rPr>
        <w:t>untreated</w:t>
      </w:r>
      <w:r w:rsidRPr="008A5CB0">
        <w:rPr>
          <w:rFonts w:ascii="Times New Roman" w:hAnsi="Times New Roman"/>
          <w:sz w:val="24"/>
          <w:szCs w:val="24"/>
        </w:rPr>
        <w:t xml:space="preserve">, DOE </w:t>
      </w:r>
      <w:r>
        <w:rPr>
          <w:rFonts w:ascii="Times New Roman" w:hAnsi="Times New Roman"/>
          <w:sz w:val="24"/>
          <w:szCs w:val="24"/>
        </w:rPr>
        <w:t xml:space="preserve">simply </w:t>
      </w:r>
      <w:r w:rsidRPr="008A5CB0">
        <w:rPr>
          <w:rFonts w:ascii="Times New Roman" w:hAnsi="Times New Roman"/>
          <w:sz w:val="24"/>
          <w:szCs w:val="24"/>
        </w:rPr>
        <w:t>ignores any waste</w:t>
      </w:r>
      <w:r>
        <w:rPr>
          <w:rFonts w:ascii="Times New Roman" w:hAnsi="Times New Roman"/>
          <w:sz w:val="24"/>
          <w:szCs w:val="24"/>
        </w:rPr>
        <w:t>s</w:t>
      </w:r>
      <w:r w:rsidRPr="008A5CB0">
        <w:rPr>
          <w:rFonts w:ascii="Times New Roman" w:hAnsi="Times New Roman"/>
          <w:sz w:val="24"/>
          <w:szCs w:val="24"/>
        </w:rPr>
        <w:t xml:space="preserve"> buried before 1970</w:t>
      </w:r>
      <w:r>
        <w:rPr>
          <w:rFonts w:ascii="Times New Roman" w:hAnsi="Times New Roman"/>
          <w:sz w:val="24"/>
          <w:szCs w:val="24"/>
        </w:rPr>
        <w:t>, despite the fact that some radioac</w:t>
      </w:r>
      <w:r w:rsidR="00D43AB7">
        <w:rPr>
          <w:rFonts w:ascii="Times New Roman" w:hAnsi="Times New Roman"/>
          <w:sz w:val="24"/>
          <w:szCs w:val="24"/>
        </w:rPr>
        <w:t>tive wastes</w:t>
      </w:r>
      <w:r>
        <w:rPr>
          <w:rFonts w:ascii="Times New Roman" w:hAnsi="Times New Roman"/>
          <w:sz w:val="24"/>
          <w:szCs w:val="24"/>
        </w:rPr>
        <w:t xml:space="preserve"> remain dangerous for hundreds of thousands of years</w:t>
      </w:r>
      <w:r w:rsidRPr="008A5CB0">
        <w:rPr>
          <w:rFonts w:ascii="Times New Roman" w:hAnsi="Times New Roman"/>
          <w:sz w:val="24"/>
          <w:szCs w:val="24"/>
        </w:rPr>
        <w:t>.</w:t>
      </w:r>
    </w:p>
    <w:p w:rsidR="00F47521" w:rsidRPr="008A5CB0" w:rsidRDefault="00F47521" w:rsidP="00CE3AAD">
      <w:pPr>
        <w:ind w:right="-720"/>
        <w:rPr>
          <w:rFonts w:ascii="Times New Roman" w:hAnsi="Times New Roman"/>
          <w:sz w:val="24"/>
          <w:szCs w:val="24"/>
        </w:rPr>
      </w:pPr>
    </w:p>
    <w:p w:rsidR="00D43AB7" w:rsidRPr="008A5CB0" w:rsidRDefault="00D43AB7" w:rsidP="00D43AB7">
      <w:pPr>
        <w:ind w:right="-720"/>
        <w:rPr>
          <w:rFonts w:ascii="Times New Roman" w:hAnsi="Times New Roman"/>
          <w:sz w:val="24"/>
          <w:szCs w:val="24"/>
        </w:rPr>
      </w:pPr>
      <w:r w:rsidRPr="008A5CB0">
        <w:rPr>
          <w:rFonts w:ascii="Times New Roman" w:hAnsi="Times New Roman"/>
          <w:sz w:val="24"/>
          <w:szCs w:val="24"/>
        </w:rPr>
        <w:t xml:space="preserve">Jay Coghlan, Director of Nuclear Watch New Mexico, commented, “This dooms the </w:t>
      </w:r>
      <w:r>
        <w:rPr>
          <w:rFonts w:ascii="Times New Roman" w:hAnsi="Times New Roman"/>
          <w:sz w:val="24"/>
          <w:szCs w:val="24"/>
        </w:rPr>
        <w:t>L</w:t>
      </w:r>
      <w:r w:rsidRPr="008A5CB0">
        <w:rPr>
          <w:rFonts w:ascii="Times New Roman" w:hAnsi="Times New Roman"/>
          <w:sz w:val="24"/>
          <w:szCs w:val="24"/>
        </w:rPr>
        <w:t xml:space="preserve">ab to cleanup on the cheap. </w:t>
      </w:r>
      <w:r>
        <w:rPr>
          <w:rFonts w:ascii="Times New Roman" w:hAnsi="Times New Roman"/>
          <w:sz w:val="24"/>
          <w:szCs w:val="24"/>
        </w:rPr>
        <w:t>This</w:t>
      </w:r>
      <w:r w:rsidRPr="008A5CB0">
        <w:rPr>
          <w:rFonts w:ascii="Times New Roman" w:hAnsi="Times New Roman"/>
          <w:sz w:val="24"/>
          <w:szCs w:val="24"/>
        </w:rPr>
        <w:t xml:space="preserve"> 140 million dollars per year</w:t>
      </w:r>
      <w:r>
        <w:rPr>
          <w:rFonts w:ascii="Times New Roman" w:hAnsi="Times New Roman"/>
          <w:sz w:val="24"/>
          <w:szCs w:val="24"/>
        </w:rPr>
        <w:t xml:space="preserve"> to the cleanup contractor </w:t>
      </w:r>
      <w:r w:rsidR="008244CE">
        <w:rPr>
          <w:rFonts w:ascii="Times New Roman" w:hAnsi="Times New Roman"/>
          <w:sz w:val="24"/>
          <w:szCs w:val="24"/>
        </w:rPr>
        <w:t xml:space="preserve">is </w:t>
      </w:r>
      <w:r w:rsidR="008244CE" w:rsidRPr="008A5CB0">
        <w:rPr>
          <w:rFonts w:ascii="Times New Roman" w:hAnsi="Times New Roman"/>
          <w:sz w:val="24"/>
          <w:szCs w:val="24"/>
        </w:rPr>
        <w:t>based</w:t>
      </w:r>
      <w:r w:rsidRPr="008A5CB0">
        <w:rPr>
          <w:rFonts w:ascii="Times New Roman" w:hAnsi="Times New Roman"/>
          <w:sz w:val="24"/>
          <w:szCs w:val="24"/>
        </w:rPr>
        <w:t xml:space="preserve"> on a revised Consent Order by the New Mexico Environment Department that </w:t>
      </w:r>
      <w:r>
        <w:rPr>
          <w:rFonts w:ascii="Times New Roman" w:hAnsi="Times New Roman"/>
          <w:sz w:val="24"/>
          <w:szCs w:val="24"/>
        </w:rPr>
        <w:t>was</w:t>
      </w:r>
      <w:r w:rsidRPr="008A5CB0">
        <w:rPr>
          <w:rFonts w:ascii="Times New Roman" w:hAnsi="Times New Roman"/>
          <w:sz w:val="24"/>
          <w:szCs w:val="24"/>
        </w:rPr>
        <w:t xml:space="preserve"> a give away to the Los Alamos Lab. The original 2005 Consent Order held the Department of Energy’s feet to the fire to complete real cleanup or pay stipulated penalties. In contrast, the Martinez administration gave the biggest polluter in northern New Mexico a </w:t>
      </w:r>
      <w:r>
        <w:rPr>
          <w:rFonts w:ascii="Times New Roman" w:hAnsi="Times New Roman"/>
          <w:sz w:val="24"/>
          <w:szCs w:val="24"/>
        </w:rPr>
        <w:t xml:space="preserve">free </w:t>
      </w:r>
      <w:r w:rsidRPr="008A5CB0">
        <w:rPr>
          <w:rFonts w:ascii="Times New Roman" w:hAnsi="Times New Roman"/>
          <w:sz w:val="24"/>
          <w:szCs w:val="24"/>
        </w:rPr>
        <w:t xml:space="preserve">pass, forgiving a hundred million dollars in possible fines that should have gone to our kids’ schools. New Mexicans deserve an </w:t>
      </w:r>
      <w:r>
        <w:rPr>
          <w:rFonts w:ascii="Times New Roman" w:hAnsi="Times New Roman"/>
          <w:sz w:val="24"/>
          <w:szCs w:val="24"/>
        </w:rPr>
        <w:t>E</w:t>
      </w:r>
      <w:r w:rsidRPr="008A5CB0">
        <w:rPr>
          <w:rFonts w:ascii="Times New Roman" w:hAnsi="Times New Roman"/>
          <w:sz w:val="24"/>
          <w:szCs w:val="24"/>
        </w:rPr>
        <w:t xml:space="preserve">nvironment </w:t>
      </w:r>
      <w:r>
        <w:rPr>
          <w:rFonts w:ascii="Times New Roman" w:hAnsi="Times New Roman"/>
          <w:sz w:val="24"/>
          <w:szCs w:val="24"/>
        </w:rPr>
        <w:t>D</w:t>
      </w:r>
      <w:r w:rsidRPr="008A5CB0">
        <w:rPr>
          <w:rFonts w:ascii="Times New Roman" w:hAnsi="Times New Roman"/>
          <w:sz w:val="24"/>
          <w:szCs w:val="24"/>
        </w:rPr>
        <w:t>epartment under a new governor that aggressively protects the environment and creates new high-paying jobs thorough enforcing comprehensive cleanup.”</w:t>
      </w:r>
    </w:p>
    <w:p w:rsidR="00D43AB7" w:rsidRPr="008A5CB0" w:rsidRDefault="00D43AB7" w:rsidP="00D43AB7">
      <w:pPr>
        <w:ind w:right="-720"/>
        <w:rPr>
          <w:rFonts w:ascii="Times New Roman" w:hAnsi="Times New Roman"/>
          <w:sz w:val="24"/>
          <w:szCs w:val="24"/>
        </w:rPr>
      </w:pPr>
    </w:p>
    <w:p w:rsidR="00D43AB7" w:rsidRDefault="00D43AB7" w:rsidP="00D43AB7">
      <w:pPr>
        <w:ind w:right="-720"/>
        <w:jc w:val="center"/>
        <w:rPr>
          <w:rFonts w:ascii="Times New Roman" w:hAnsi="Times New Roman"/>
          <w:sz w:val="24"/>
          <w:szCs w:val="24"/>
        </w:rPr>
      </w:pPr>
      <w:r>
        <w:rPr>
          <w:rFonts w:ascii="Times New Roman" w:hAnsi="Times New Roman"/>
          <w:sz w:val="24"/>
          <w:szCs w:val="24"/>
        </w:rPr>
        <w:t># # #</w:t>
      </w:r>
    </w:p>
    <w:p w:rsidR="00FE739D" w:rsidRDefault="00FE739D" w:rsidP="00D43AB7">
      <w:pPr>
        <w:ind w:right="-720"/>
        <w:rPr>
          <w:rFonts w:ascii="Times New Roman" w:hAnsi="Times New Roman"/>
          <w:sz w:val="24"/>
          <w:szCs w:val="24"/>
        </w:rPr>
      </w:pPr>
    </w:p>
    <w:p w:rsidR="00D43AB7" w:rsidRPr="008A5CB0" w:rsidRDefault="00D43AB7" w:rsidP="00D43AB7">
      <w:pPr>
        <w:ind w:right="-720"/>
        <w:rPr>
          <w:rFonts w:ascii="Times New Roman" w:hAnsi="Times New Roman"/>
          <w:sz w:val="24"/>
          <w:szCs w:val="24"/>
        </w:rPr>
      </w:pPr>
    </w:p>
    <w:p w:rsidR="00431D14" w:rsidRPr="008A5CB0" w:rsidRDefault="00AF24AE" w:rsidP="00CE3AAD">
      <w:pPr>
        <w:ind w:right="-720"/>
        <w:rPr>
          <w:rFonts w:ascii="Times New Roman" w:hAnsi="Times New Roman"/>
          <w:sz w:val="24"/>
          <w:szCs w:val="24"/>
        </w:rPr>
      </w:pPr>
      <w:r w:rsidRPr="008A5CB0">
        <w:rPr>
          <w:rFonts w:ascii="Times New Roman" w:hAnsi="Times New Roman"/>
          <w:sz w:val="24"/>
          <w:szCs w:val="24"/>
        </w:rPr>
        <w:t>Background:</w:t>
      </w:r>
    </w:p>
    <w:p w:rsidR="00AF24AE" w:rsidRDefault="00AF24AE" w:rsidP="00CE3AAD">
      <w:pPr>
        <w:ind w:right="-720"/>
        <w:rPr>
          <w:ins w:id="1" w:author="Jay Coghlan User" w:date="2017-12-20T14:59:00Z"/>
          <w:rFonts w:ascii="Times New Roman" w:hAnsi="Times New Roman"/>
          <w:sz w:val="24"/>
          <w:szCs w:val="24"/>
        </w:rPr>
      </w:pPr>
    </w:p>
    <w:p w:rsidR="00431D14" w:rsidRPr="008A5CB0" w:rsidRDefault="00AF24AE" w:rsidP="00CE3AAD">
      <w:pPr>
        <w:ind w:right="-720"/>
        <w:rPr>
          <w:rFonts w:ascii="Times New Roman" w:hAnsi="Times New Roman"/>
          <w:sz w:val="24"/>
          <w:szCs w:val="24"/>
        </w:rPr>
      </w:pPr>
      <w:r w:rsidRPr="008A5CB0">
        <w:rPr>
          <w:rFonts w:ascii="Times New Roman" w:hAnsi="Times New Roman"/>
          <w:sz w:val="24"/>
          <w:szCs w:val="24"/>
        </w:rPr>
        <w:t>•</w:t>
      </w:r>
      <w:r w:rsidRPr="008A5CB0">
        <w:rPr>
          <w:rFonts w:ascii="Times New Roman" w:hAnsi="Times New Roman"/>
          <w:sz w:val="24"/>
          <w:szCs w:val="24"/>
        </w:rPr>
        <w:tab/>
        <w:t>For detailed talking points on why the revised 2016 Consent Order should be overturned, see https://nukewatch.org/facts/nwd/Consent-Order-should-be-rescinded-9-10-17.pdf</w:t>
      </w:r>
    </w:p>
    <w:p w:rsidR="00431D14" w:rsidRPr="008A5CB0" w:rsidRDefault="00431D14" w:rsidP="00CE3AAD">
      <w:pPr>
        <w:ind w:right="-720"/>
        <w:rPr>
          <w:rFonts w:ascii="Times New Roman" w:hAnsi="Times New Roman"/>
          <w:sz w:val="24"/>
          <w:szCs w:val="24"/>
        </w:rPr>
      </w:pPr>
    </w:p>
    <w:p w:rsidR="00431D14" w:rsidRPr="008A5CB0" w:rsidRDefault="00AF24AE" w:rsidP="00CE3AAD">
      <w:pPr>
        <w:ind w:right="-720"/>
        <w:rPr>
          <w:rFonts w:ascii="Times New Roman" w:hAnsi="Times New Roman"/>
          <w:sz w:val="24"/>
          <w:szCs w:val="24"/>
        </w:rPr>
      </w:pPr>
      <w:r w:rsidRPr="008A5CB0">
        <w:rPr>
          <w:rFonts w:ascii="Times New Roman" w:hAnsi="Times New Roman"/>
          <w:sz w:val="24"/>
          <w:szCs w:val="24"/>
        </w:rPr>
        <w:t>•</w:t>
      </w:r>
      <w:r w:rsidRPr="008A5CB0">
        <w:rPr>
          <w:rFonts w:ascii="Times New Roman" w:hAnsi="Times New Roman"/>
          <w:sz w:val="24"/>
          <w:szCs w:val="24"/>
        </w:rPr>
        <w:tab/>
        <w:t xml:space="preserve">In September 2016 the Department of Energy (DOE) released a </w:t>
      </w:r>
      <w:r w:rsidRPr="008A5CB0">
        <w:rPr>
          <w:rFonts w:ascii="Times New Roman" w:hAnsi="Times New Roman"/>
          <w:i/>
          <w:sz w:val="24"/>
          <w:szCs w:val="24"/>
        </w:rPr>
        <w:t xml:space="preserve">2016 Lifecycle Cost Estimate Summary </w:t>
      </w:r>
      <w:r w:rsidRPr="008A5CB0">
        <w:rPr>
          <w:rFonts w:ascii="Times New Roman" w:hAnsi="Times New Roman"/>
          <w:sz w:val="24"/>
          <w:szCs w:val="24"/>
        </w:rPr>
        <w:t xml:space="preserve">of proposed future cleanup at the Los Alamos National Laboratory (LANL).  At the beginning of that document DOE declares that “An estimated 5,000 cubic meters of legacy waste remains, of which approximately 2,400 cm [cubic meters] is retrievably stored below ground”, a claim which was widely reported in New Mexican media.  From there DOE estimated that it would cost $2.9 to $3.8 billion to complete so-called cleanup around 2040. That figure is woefully low. </w:t>
      </w:r>
    </w:p>
    <w:p w:rsidR="002C6073" w:rsidRPr="008A5CB0" w:rsidRDefault="002C6073" w:rsidP="00CE3AAD">
      <w:pPr>
        <w:ind w:right="-720"/>
        <w:rPr>
          <w:rFonts w:ascii="Times New Roman" w:hAnsi="Times New Roman"/>
          <w:sz w:val="24"/>
          <w:szCs w:val="24"/>
        </w:rPr>
      </w:pPr>
    </w:p>
    <w:p w:rsidR="002C6073" w:rsidRPr="008A5CB0" w:rsidRDefault="00AF24AE" w:rsidP="00CE3AAD">
      <w:pPr>
        <w:ind w:right="-720"/>
        <w:rPr>
          <w:rFonts w:ascii="Times New Roman" w:hAnsi="Times New Roman"/>
          <w:sz w:val="24"/>
          <w:szCs w:val="24"/>
        </w:rPr>
      </w:pPr>
      <w:r w:rsidRPr="008A5CB0">
        <w:rPr>
          <w:rFonts w:ascii="Times New Roman" w:hAnsi="Times New Roman"/>
          <w:sz w:val="24"/>
          <w:szCs w:val="24"/>
        </w:rPr>
        <w:t xml:space="preserve">However, the DOE report is far from honest. It intentionally omits any mention of 100’s of thousands of cubic meters of poorly characterized radioactive and toxic wastes just at Area G (LANL’s largest waste dump) alone, an amount of wastes 30 times larger than DOE acknowledges in the </w:t>
      </w:r>
      <w:r w:rsidRPr="008A5CB0">
        <w:rPr>
          <w:rFonts w:ascii="Times New Roman" w:hAnsi="Times New Roman"/>
          <w:i/>
          <w:sz w:val="24"/>
          <w:szCs w:val="24"/>
        </w:rPr>
        <w:t>2016 Lifecycle Cost Estimate</w:t>
      </w:r>
      <w:r w:rsidRPr="008A5CB0">
        <w:rPr>
          <w:rFonts w:ascii="Times New Roman" w:hAnsi="Times New Roman"/>
          <w:sz w:val="24"/>
          <w:szCs w:val="24"/>
        </w:rPr>
        <w:t xml:space="preserve">. In reality, DOE and LANL plan to </w:t>
      </w:r>
      <w:r w:rsidRPr="008A5CB0">
        <w:rPr>
          <w:rFonts w:ascii="Times New Roman" w:hAnsi="Times New Roman"/>
          <w:sz w:val="24"/>
          <w:szCs w:val="24"/>
          <w:u w:val="single"/>
        </w:rPr>
        <w:t>not</w:t>
      </w:r>
      <w:r w:rsidRPr="008A5CB0">
        <w:rPr>
          <w:rFonts w:ascii="Times New Roman" w:hAnsi="Times New Roman"/>
          <w:sz w:val="24"/>
          <w:szCs w:val="24"/>
        </w:rPr>
        <w:t xml:space="preserve"> clean up Area G, instead installing an “engineered cover” and leaving the wastes permanently buried. This will create a permanent nuclear waste dump above the regional groundwater aquifer, three miles uphill from the Rio Grande. Radioactive and toxic wastes are buried directly in the ground without liners, and migration of plutonium has been detected 200 feet below Area G’s surface.</w:t>
      </w:r>
    </w:p>
    <w:p w:rsidR="009C63C7" w:rsidRPr="008A5CB0" w:rsidRDefault="009C63C7" w:rsidP="00CE3AAD">
      <w:pPr>
        <w:ind w:right="-720"/>
        <w:rPr>
          <w:rFonts w:ascii="Times New Roman" w:hAnsi="Times New Roman"/>
          <w:sz w:val="24"/>
          <w:szCs w:val="24"/>
        </w:rPr>
      </w:pPr>
    </w:p>
    <w:p w:rsidR="009C63C7" w:rsidRPr="008A5CB0" w:rsidRDefault="00AF24AE" w:rsidP="00CE3AAD">
      <w:pPr>
        <w:ind w:right="-720"/>
        <w:rPr>
          <w:rFonts w:ascii="Times New Roman" w:hAnsi="Times New Roman"/>
          <w:sz w:val="24"/>
          <w:szCs w:val="24"/>
        </w:rPr>
      </w:pPr>
      <w:r w:rsidRPr="008A5CB0">
        <w:rPr>
          <w:rFonts w:ascii="Times New Roman" w:hAnsi="Times New Roman"/>
          <w:sz w:val="24"/>
          <w:szCs w:val="24"/>
        </w:rPr>
        <w:t xml:space="preserve">One of the bullet points from DOE’s statement </w:t>
      </w:r>
      <w:r>
        <w:rPr>
          <w:rFonts w:ascii="Times New Roman" w:hAnsi="Times New Roman"/>
          <w:sz w:val="24"/>
          <w:szCs w:val="24"/>
        </w:rPr>
        <w:t xml:space="preserve">on the LANL cleanup award </w:t>
      </w:r>
      <w:r w:rsidRPr="008A5CB0">
        <w:rPr>
          <w:rFonts w:ascii="Times New Roman" w:hAnsi="Times New Roman"/>
          <w:sz w:val="24"/>
          <w:szCs w:val="24"/>
        </w:rPr>
        <w:t xml:space="preserve">– </w:t>
      </w:r>
    </w:p>
    <w:p w:rsidR="009C63C7" w:rsidRPr="008A5CB0" w:rsidRDefault="00AF24AE" w:rsidP="00CE3AAD">
      <w:pPr>
        <w:ind w:left="720" w:right="-720"/>
        <w:rPr>
          <w:rFonts w:ascii="Times New Roman" w:hAnsi="Times New Roman"/>
          <w:sz w:val="24"/>
          <w:szCs w:val="24"/>
        </w:rPr>
      </w:pPr>
      <w:r w:rsidRPr="008A5CB0">
        <w:rPr>
          <w:rFonts w:ascii="Times New Roman" w:hAnsi="Times New Roman"/>
          <w:sz w:val="24"/>
          <w:szCs w:val="24"/>
        </w:rPr>
        <w:t>• Retrieve, characterize, prepare and ship off-site legacy mixed-low level radioactive waste and transuranic waste (the EM Los Alamos Field Office manages the disposition of legacy waste generated between 1970 and 1998)</w:t>
      </w:r>
    </w:p>
    <w:p w:rsidR="009C63C7" w:rsidRPr="008A5CB0" w:rsidRDefault="00AF24AE" w:rsidP="00CE3AAD">
      <w:pPr>
        <w:ind w:right="-720"/>
        <w:rPr>
          <w:rFonts w:ascii="Times New Roman" w:hAnsi="Times New Roman"/>
          <w:sz w:val="24"/>
          <w:szCs w:val="24"/>
        </w:rPr>
      </w:pPr>
      <w:r w:rsidRPr="008A5CB0">
        <w:rPr>
          <w:rFonts w:ascii="Times New Roman" w:hAnsi="Times New Roman"/>
          <w:sz w:val="24"/>
          <w:szCs w:val="24"/>
        </w:rPr>
        <w:t xml:space="preserve">The problem with this is that LANL also disposed of waste from 1945 to 1970. These 25 years were like the </w:t>
      </w:r>
      <w:r>
        <w:rPr>
          <w:rFonts w:ascii="Times New Roman" w:hAnsi="Times New Roman"/>
          <w:sz w:val="24"/>
          <w:szCs w:val="24"/>
        </w:rPr>
        <w:t>W</w:t>
      </w:r>
      <w:r w:rsidRPr="008A5CB0">
        <w:rPr>
          <w:rFonts w:ascii="Times New Roman" w:hAnsi="Times New Roman"/>
          <w:sz w:val="24"/>
          <w:szCs w:val="24"/>
        </w:rPr>
        <w:t xml:space="preserve">ild </w:t>
      </w:r>
      <w:r>
        <w:rPr>
          <w:rFonts w:ascii="Times New Roman" w:hAnsi="Times New Roman"/>
          <w:sz w:val="24"/>
          <w:szCs w:val="24"/>
        </w:rPr>
        <w:t>W</w:t>
      </w:r>
      <w:r w:rsidRPr="008A5CB0">
        <w:rPr>
          <w:rFonts w:ascii="Times New Roman" w:hAnsi="Times New Roman"/>
          <w:sz w:val="24"/>
          <w:szCs w:val="24"/>
        </w:rPr>
        <w:t>est of radioactive waste disposal</w:t>
      </w:r>
      <w:r>
        <w:rPr>
          <w:rFonts w:ascii="Times New Roman" w:hAnsi="Times New Roman"/>
          <w:sz w:val="24"/>
          <w:szCs w:val="24"/>
        </w:rPr>
        <w:t>, with poor or completely nonexistent records</w:t>
      </w:r>
      <w:r w:rsidRPr="008A5CB0">
        <w:rPr>
          <w:rFonts w:ascii="Times New Roman" w:hAnsi="Times New Roman"/>
          <w:sz w:val="24"/>
          <w:szCs w:val="24"/>
        </w:rPr>
        <w:t xml:space="preserve">. There are no plans to cleanup wastes </w:t>
      </w:r>
      <w:r>
        <w:rPr>
          <w:rFonts w:ascii="Times New Roman" w:hAnsi="Times New Roman"/>
          <w:sz w:val="24"/>
          <w:szCs w:val="24"/>
        </w:rPr>
        <w:t>dumped</w:t>
      </w:r>
      <w:r w:rsidRPr="008A5CB0">
        <w:rPr>
          <w:rFonts w:ascii="Times New Roman" w:hAnsi="Times New Roman"/>
          <w:sz w:val="24"/>
          <w:szCs w:val="24"/>
        </w:rPr>
        <w:t xml:space="preserve"> prior to 1970. Radioactive wastes can remain dangerous for 100’s of thousands of years. </w:t>
      </w:r>
    </w:p>
    <w:p w:rsidR="004175D5" w:rsidRPr="008A5CB0" w:rsidRDefault="004175D5" w:rsidP="00CE3AAD">
      <w:pPr>
        <w:ind w:right="-720"/>
        <w:rPr>
          <w:rFonts w:ascii="Times New Roman" w:hAnsi="Times New Roman"/>
          <w:sz w:val="24"/>
          <w:szCs w:val="24"/>
        </w:rPr>
      </w:pPr>
    </w:p>
    <w:p w:rsidR="004175D5" w:rsidRPr="008A5CB0" w:rsidRDefault="00AF24AE" w:rsidP="00CE3AAD">
      <w:pPr>
        <w:ind w:right="-720"/>
        <w:rPr>
          <w:rFonts w:ascii="Times New Roman" w:hAnsi="Times New Roman"/>
          <w:sz w:val="24"/>
          <w:szCs w:val="24"/>
        </w:rPr>
      </w:pPr>
      <w:r w:rsidRPr="008A5CB0">
        <w:rPr>
          <w:rFonts w:ascii="Times New Roman" w:hAnsi="Times New Roman"/>
          <w:sz w:val="24"/>
          <w:szCs w:val="24"/>
        </w:rPr>
        <w:t>Area G opened in 1957. On a volume basis, most of the waste has been placed in unlined pits. Before the mid-1990s, the waste was typically packaged in drums, plastic bags, and cardboard boxes that were then placed into the pits in lifts. Each layer of waste was covered with crushed tuff and compacted using heavy equipment to effectively fill void spaces within the waste and provided an even, consolidated surface for the disposal of more waste. The pits and shafts at Area G range in depth from 20 to 65 feet.</w:t>
      </w:r>
    </w:p>
    <w:p w:rsidR="004175D5" w:rsidRPr="008A5CB0" w:rsidRDefault="004175D5" w:rsidP="00CE3AAD">
      <w:pPr>
        <w:ind w:right="-720"/>
        <w:rPr>
          <w:rFonts w:ascii="Times New Roman" w:hAnsi="Times New Roman"/>
          <w:sz w:val="24"/>
          <w:szCs w:val="24"/>
        </w:rPr>
      </w:pPr>
    </w:p>
    <w:p w:rsidR="004175D5" w:rsidRPr="008A5CB0" w:rsidRDefault="00AF24AE" w:rsidP="00CE3AAD">
      <w:pPr>
        <w:ind w:right="-720"/>
        <w:rPr>
          <w:rFonts w:ascii="Times New Roman" w:hAnsi="Times New Roman"/>
          <w:sz w:val="24"/>
          <w:szCs w:val="24"/>
        </w:rPr>
      </w:pPr>
      <w:r w:rsidRPr="008A5CB0">
        <w:rPr>
          <w:rFonts w:ascii="Times New Roman" w:hAnsi="Times New Roman"/>
          <w:sz w:val="24"/>
          <w:szCs w:val="24"/>
        </w:rPr>
        <w:t>The LANL- created 2011 Corrective Measures Evaluation (Rev 3) gives estimates on the waste at Area G -</w:t>
      </w:r>
    </w:p>
    <w:p w:rsidR="004175D5" w:rsidRPr="008A5CB0" w:rsidRDefault="00AF24AE" w:rsidP="00CE3AAD">
      <w:pPr>
        <w:ind w:right="-720"/>
        <w:rPr>
          <w:rFonts w:ascii="Times New Roman" w:hAnsi="Times New Roman"/>
          <w:sz w:val="24"/>
          <w:szCs w:val="24"/>
        </w:rPr>
      </w:pPr>
      <w:r w:rsidRPr="008A5CB0">
        <w:rPr>
          <w:rFonts w:ascii="Times New Roman" w:hAnsi="Times New Roman"/>
          <w:sz w:val="24"/>
          <w:szCs w:val="24"/>
        </w:rPr>
        <w:t>· Total excavated volume – 1,654,535 yd3 (1,264,982 m3)</w:t>
      </w:r>
    </w:p>
    <w:p w:rsidR="004175D5" w:rsidRPr="008A5CB0" w:rsidRDefault="00AF24AE" w:rsidP="00CE3AAD">
      <w:pPr>
        <w:ind w:right="-720"/>
        <w:rPr>
          <w:rFonts w:ascii="Times New Roman" w:hAnsi="Times New Roman"/>
          <w:sz w:val="24"/>
          <w:szCs w:val="24"/>
        </w:rPr>
      </w:pPr>
      <w:r w:rsidRPr="008A5CB0">
        <w:rPr>
          <w:rFonts w:ascii="Times New Roman" w:hAnsi="Times New Roman"/>
          <w:sz w:val="24"/>
          <w:szCs w:val="24"/>
        </w:rPr>
        <w:t>· Total waste volume in pits and shafts – 902,815 yd3 (690,251 m3)</w:t>
      </w:r>
    </w:p>
    <w:p w:rsidR="004175D5" w:rsidRPr="008A5CB0" w:rsidRDefault="00AF24AE" w:rsidP="00CE3AAD">
      <w:pPr>
        <w:ind w:right="-720"/>
        <w:rPr>
          <w:rFonts w:ascii="Times New Roman" w:hAnsi="Times New Roman"/>
          <w:sz w:val="24"/>
          <w:szCs w:val="24"/>
        </w:rPr>
      </w:pPr>
      <w:r w:rsidRPr="008A5CB0">
        <w:rPr>
          <w:rFonts w:ascii="Times New Roman" w:hAnsi="Times New Roman"/>
          <w:sz w:val="24"/>
          <w:szCs w:val="24"/>
        </w:rPr>
        <w:t>· Total TRU – 54,536 yd3 (41,675 m3)</w:t>
      </w:r>
    </w:p>
    <w:p w:rsidR="004175D5" w:rsidRPr="008A5CB0" w:rsidRDefault="00AF24AE" w:rsidP="00CE3AAD">
      <w:pPr>
        <w:ind w:right="-720"/>
        <w:rPr>
          <w:rFonts w:ascii="Times New Roman" w:hAnsi="Times New Roman"/>
          <w:sz w:val="24"/>
          <w:szCs w:val="24"/>
        </w:rPr>
      </w:pPr>
      <w:r w:rsidRPr="008A5CB0">
        <w:rPr>
          <w:rFonts w:ascii="Times New Roman" w:hAnsi="Times New Roman"/>
          <w:sz w:val="24"/>
          <w:szCs w:val="24"/>
        </w:rPr>
        <w:t>· Total Mixed Low Level Radioactive Waste – 844,388 yd3 (645,580 m3)</w:t>
      </w:r>
    </w:p>
    <w:p w:rsidR="002C6073" w:rsidRPr="008A5CB0" w:rsidRDefault="002C6073" w:rsidP="00CE3AAD">
      <w:pPr>
        <w:ind w:right="-720"/>
        <w:rPr>
          <w:rFonts w:ascii="Times New Roman" w:hAnsi="Times New Roman"/>
          <w:sz w:val="24"/>
          <w:szCs w:val="24"/>
        </w:rPr>
      </w:pPr>
    </w:p>
    <w:sectPr w:rsidR="002C6073" w:rsidRPr="008A5CB0" w:rsidSect="005C594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
  <w:rsids>
    <w:rsidRoot w:val="005C0DDB"/>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5C5942"/>
    <w:rPr>
      <w:rFonts w:asciiTheme="minorHAnsi" w:hAnsiTheme="minorHAnsi"/>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Quote">
    <w:name w:val="Quote"/>
    <w:basedOn w:val="Normal"/>
    <w:next w:val="Normal"/>
    <w:link w:val="QuoteChar"/>
    <w:autoRedefine/>
    <w:uiPriority w:val="29"/>
    <w:qFormat/>
    <w:rsid w:val="008A7BCD"/>
    <w:pPr>
      <w:ind w:left="720" w:right="720"/>
    </w:pPr>
    <w:rPr>
      <w:iCs/>
      <w:color w:val="000000" w:themeColor="text1"/>
    </w:rPr>
  </w:style>
  <w:style w:type="character" w:customStyle="1" w:styleId="QuoteChar">
    <w:name w:val="Quote Char"/>
    <w:basedOn w:val="DefaultParagraphFont"/>
    <w:link w:val="Quote"/>
    <w:uiPriority w:val="29"/>
    <w:rsid w:val="008A7BCD"/>
    <w:rPr>
      <w:rFonts w:ascii="Times New Roman" w:hAnsi="Times New Roman"/>
      <w:iCs/>
      <w:color w:val="000000" w:themeColor="text1"/>
    </w:rPr>
  </w:style>
  <w:style w:type="character" w:styleId="Hyperlink">
    <w:name w:val="Hyperlink"/>
    <w:basedOn w:val="DefaultParagraphFont"/>
    <w:uiPriority w:val="99"/>
    <w:unhideWhenUsed/>
    <w:rsid w:val="002811F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42"/>
    <w:rPr>
      <w:rFonts w:asciiTheme="minorHAnsi" w:hAnsi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8A7BCD"/>
    <w:pPr>
      <w:ind w:left="720" w:right="720"/>
    </w:pPr>
    <w:rPr>
      <w:iCs/>
      <w:color w:val="000000" w:themeColor="text1"/>
    </w:rPr>
  </w:style>
  <w:style w:type="character" w:customStyle="1" w:styleId="QuoteChar">
    <w:name w:val="Quote Char"/>
    <w:basedOn w:val="DefaultParagraphFont"/>
    <w:link w:val="Quote"/>
    <w:uiPriority w:val="29"/>
    <w:rsid w:val="008A7BCD"/>
    <w:rPr>
      <w:rFonts w:ascii="Times New Roman" w:hAnsi="Times New Roman"/>
      <w:iCs/>
      <w:color w:val="000000" w:themeColor="text1"/>
    </w:rPr>
  </w:style>
</w:styles>
</file>

<file path=word/webSettings.xml><?xml version="1.0" encoding="utf-8"?>
<w:webSettings xmlns:r="http://schemas.openxmlformats.org/officeDocument/2006/relationships" xmlns:w="http://schemas.openxmlformats.org/wordprocessingml/2006/main">
  <w:divs>
    <w:div w:id="49961534">
      <w:bodyDiv w:val="1"/>
      <w:marLeft w:val="0"/>
      <w:marRight w:val="0"/>
      <w:marTop w:val="0"/>
      <w:marBottom w:val="0"/>
      <w:divBdr>
        <w:top w:val="none" w:sz="0" w:space="0" w:color="auto"/>
        <w:left w:val="none" w:sz="0" w:space="0" w:color="auto"/>
        <w:bottom w:val="none" w:sz="0" w:space="0" w:color="auto"/>
        <w:right w:val="none" w:sz="0" w:space="0" w:color="auto"/>
      </w:divBdr>
    </w:div>
    <w:div w:id="363215177">
      <w:bodyDiv w:val="1"/>
      <w:marLeft w:val="0"/>
      <w:marRight w:val="0"/>
      <w:marTop w:val="0"/>
      <w:marBottom w:val="0"/>
      <w:divBdr>
        <w:top w:val="none" w:sz="0" w:space="0" w:color="auto"/>
        <w:left w:val="none" w:sz="0" w:space="0" w:color="auto"/>
        <w:bottom w:val="none" w:sz="0" w:space="0" w:color="auto"/>
        <w:right w:val="none" w:sz="0" w:space="0" w:color="auto"/>
      </w:divBdr>
      <w:divsChild>
        <w:div w:id="862398717">
          <w:marLeft w:val="0"/>
          <w:marRight w:val="0"/>
          <w:marTop w:val="0"/>
          <w:marBottom w:val="0"/>
          <w:divBdr>
            <w:top w:val="none" w:sz="0" w:space="0" w:color="auto"/>
            <w:left w:val="none" w:sz="0" w:space="0" w:color="auto"/>
            <w:bottom w:val="none" w:sz="0" w:space="0" w:color="auto"/>
            <w:right w:val="none" w:sz="0" w:space="0" w:color="auto"/>
          </w:divBdr>
          <w:divsChild>
            <w:div w:id="1335066147">
              <w:marLeft w:val="0"/>
              <w:marRight w:val="0"/>
              <w:marTop w:val="0"/>
              <w:marBottom w:val="0"/>
              <w:divBdr>
                <w:top w:val="none" w:sz="0" w:space="0" w:color="auto"/>
                <w:left w:val="none" w:sz="0" w:space="0" w:color="auto"/>
                <w:bottom w:val="none" w:sz="0" w:space="0" w:color="auto"/>
                <w:right w:val="none" w:sz="0" w:space="0" w:color="auto"/>
              </w:divBdr>
              <w:divsChild>
                <w:div w:id="1350832638">
                  <w:marLeft w:val="0"/>
                  <w:marRight w:val="0"/>
                  <w:marTop w:val="0"/>
                  <w:marBottom w:val="0"/>
                  <w:divBdr>
                    <w:top w:val="none" w:sz="0" w:space="0" w:color="auto"/>
                    <w:left w:val="none" w:sz="0" w:space="0" w:color="auto"/>
                    <w:bottom w:val="none" w:sz="0" w:space="0" w:color="auto"/>
                    <w:right w:val="none" w:sz="0" w:space="0" w:color="auto"/>
                  </w:divBdr>
                  <w:divsChild>
                    <w:div w:id="7361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0292">
      <w:bodyDiv w:val="1"/>
      <w:marLeft w:val="0"/>
      <w:marRight w:val="0"/>
      <w:marTop w:val="0"/>
      <w:marBottom w:val="0"/>
      <w:divBdr>
        <w:top w:val="none" w:sz="0" w:space="0" w:color="auto"/>
        <w:left w:val="none" w:sz="0" w:space="0" w:color="auto"/>
        <w:bottom w:val="none" w:sz="0" w:space="0" w:color="auto"/>
        <w:right w:val="none" w:sz="0" w:space="0" w:color="auto"/>
      </w:divBdr>
    </w:div>
    <w:div w:id="1675650801">
      <w:bodyDiv w:val="1"/>
      <w:marLeft w:val="0"/>
      <w:marRight w:val="0"/>
      <w:marTop w:val="0"/>
      <w:marBottom w:val="0"/>
      <w:divBdr>
        <w:top w:val="none" w:sz="0" w:space="0" w:color="auto"/>
        <w:left w:val="none" w:sz="0" w:space="0" w:color="auto"/>
        <w:bottom w:val="none" w:sz="0" w:space="0" w:color="auto"/>
        <w:right w:val="none" w:sz="0" w:space="0" w:color="auto"/>
      </w:divBdr>
    </w:div>
    <w:div w:id="1979609977">
      <w:bodyDiv w:val="1"/>
      <w:marLeft w:val="0"/>
      <w:marRight w:val="0"/>
      <w:marTop w:val="0"/>
      <w:marBottom w:val="0"/>
      <w:divBdr>
        <w:top w:val="none" w:sz="0" w:space="0" w:color="auto"/>
        <w:left w:val="none" w:sz="0" w:space="0" w:color="auto"/>
        <w:bottom w:val="none" w:sz="0" w:space="0" w:color="auto"/>
        <w:right w:val="none" w:sz="0" w:space="0" w:color="auto"/>
      </w:divBdr>
    </w:div>
    <w:div w:id="20314912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jay@nukewatch.org"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872</Words>
  <Characters>4587</Characters>
  <Application>Microsoft Macintosh Word</Application>
  <DocSecurity>0</DocSecurity>
  <Lines>87</Lines>
  <Paragraphs>23</Paragraphs>
  <ScaleCrop>false</ScaleCrop>
  <Manager/>
  <Company/>
  <LinksUpToDate>false</LinksUpToDate>
  <CharactersWithSpaces>5454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Coghlan User</dc:creator>
  <cp:keywords/>
  <dc:description/>
  <cp:lastModifiedBy>Scott Kovac</cp:lastModifiedBy>
  <cp:revision>6</cp:revision>
  <cp:lastPrinted>2017-12-20T23:10:00Z</cp:lastPrinted>
  <dcterms:created xsi:type="dcterms:W3CDTF">2017-12-20T22:21:00Z</dcterms:created>
  <dcterms:modified xsi:type="dcterms:W3CDTF">2017-12-20T23:09:00Z</dcterms:modified>
  <cp:category/>
</cp:coreProperties>
</file>